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7E63" w14:textId="77777777" w:rsidR="00511FED" w:rsidRDefault="00511FED" w:rsidP="00476ABE"/>
    <w:p w14:paraId="07CD1462" w14:textId="7B55607E" w:rsidR="00511FED" w:rsidRDefault="00511FED" w:rsidP="00511FED">
      <w:pPr>
        <w:jc w:val="center"/>
      </w:pPr>
      <w:r>
        <w:t>Comunicato stampa</w:t>
      </w:r>
    </w:p>
    <w:p w14:paraId="5D8B5009" w14:textId="71967575" w:rsidR="00511FED" w:rsidRPr="00511FED" w:rsidRDefault="006666DB" w:rsidP="00511FED">
      <w:pPr>
        <w:jc w:val="center"/>
        <w:rPr>
          <w:b/>
          <w:bCs/>
          <w:sz w:val="28"/>
          <w:szCs w:val="28"/>
        </w:rPr>
      </w:pPr>
      <w:r w:rsidRPr="006666DB">
        <w:rPr>
          <w:b/>
          <w:bCs/>
          <w:sz w:val="28"/>
          <w:szCs w:val="28"/>
          <w:highlight w:val="yellow"/>
        </w:rPr>
        <w:t xml:space="preserve">VINO, CREALIS A “TEMPO” </w:t>
      </w:r>
      <w:r w:rsidR="00014374">
        <w:rPr>
          <w:b/>
          <w:bCs/>
          <w:sz w:val="28"/>
          <w:szCs w:val="28"/>
          <w:highlight w:val="yellow"/>
        </w:rPr>
        <w:t>D</w:t>
      </w:r>
      <w:r w:rsidRPr="006666DB">
        <w:rPr>
          <w:b/>
          <w:bCs/>
          <w:sz w:val="28"/>
          <w:szCs w:val="28"/>
          <w:highlight w:val="yellow"/>
        </w:rPr>
        <w:t>I PREMIUM: LANCIATA IN ITALIA LA NUOVA LINEA LUXURY DI CAPSULE IN STAGNO</w:t>
      </w:r>
    </w:p>
    <w:p w14:paraId="0C0A6AE8" w14:textId="0CC61EB2" w:rsidR="003D424A" w:rsidRDefault="00C14271" w:rsidP="00F61EB5">
      <w:pPr>
        <w:jc w:val="both"/>
      </w:pPr>
      <w:r>
        <w:t xml:space="preserve">(Bodio Lomnago – VA, </w:t>
      </w:r>
      <w:ins w:id="0" w:author="Chloé Boucly" w:date="2024-04-23T15:46:00Z">
        <w:r w:rsidR="00B34A91" w:rsidRPr="00B34A91">
          <w:t xml:space="preserve">Febbraio </w:t>
        </w:r>
      </w:ins>
      <w:bookmarkStart w:id="1" w:name="_GoBack"/>
      <w:bookmarkEnd w:id="1"/>
      <w:r>
        <w:t xml:space="preserve">2023). </w:t>
      </w:r>
      <w:r w:rsidR="00C84E87">
        <w:t>Intramontabile per il design, esclusiva per il materiale, unica in ogni pezzo per la lavorazione. È “Tempo”, la nuova capsula in stagno</w:t>
      </w:r>
      <w:r w:rsidR="003D424A">
        <w:t xml:space="preserve"> </w:t>
      </w:r>
      <w:r w:rsidR="00C84E87">
        <w:t xml:space="preserve">di Crealis che </w:t>
      </w:r>
      <w:r w:rsidR="000522AC">
        <w:t>debutta</w:t>
      </w:r>
      <w:r w:rsidR="00C84E87">
        <w:t xml:space="preserve"> ora </w:t>
      </w:r>
      <w:r w:rsidR="00B46979">
        <w:t xml:space="preserve">in Italia </w:t>
      </w:r>
      <w:r w:rsidR="000522AC">
        <w:t xml:space="preserve">tra le proposte premium del gruppo </w:t>
      </w:r>
      <w:r w:rsidR="000522AC" w:rsidRPr="00C84E87">
        <w:t>internazionale leader globale nelle soluzioni di chiusura</w:t>
      </w:r>
      <w:r w:rsidR="000522AC">
        <w:t xml:space="preserve">. Ultima innovazione di </w:t>
      </w:r>
      <w:proofErr w:type="spellStart"/>
      <w:r w:rsidR="000522AC">
        <w:t>Rivercap</w:t>
      </w:r>
      <w:proofErr w:type="spellEnd"/>
      <w:r w:rsidR="000522AC">
        <w:t>, marchio spagnolo del gruppo “Tempo” è</w:t>
      </w:r>
      <w:r w:rsidR="00461D61">
        <w:t xml:space="preserve"> l’evoluzione in versione </w:t>
      </w:r>
      <w:proofErr w:type="spellStart"/>
      <w:r w:rsidR="00461D61">
        <w:t>luxury</w:t>
      </w:r>
      <w:proofErr w:type="spellEnd"/>
      <w:r w:rsidR="00461D61">
        <w:t xml:space="preserve"> della c</w:t>
      </w:r>
      <w:r w:rsidR="003D424A">
        <w:t>apsula per vini e liquori</w:t>
      </w:r>
      <w:r w:rsidR="00461D61">
        <w:t>:</w:t>
      </w:r>
      <w:r w:rsidR="000522AC">
        <w:t xml:space="preserve"> in puro stagno</w:t>
      </w:r>
      <w:r w:rsidR="00F61EB5">
        <w:t>,</w:t>
      </w:r>
      <w:r w:rsidR="00F61EB5" w:rsidRPr="00F61EB5">
        <w:t xml:space="preserve"> materiale nobile e malleabile che si adatta perfettamente al collo della bottiglia</w:t>
      </w:r>
      <w:r w:rsidR="00F61EB5">
        <w:t>,</w:t>
      </w:r>
      <w:r w:rsidR="000522AC">
        <w:t xml:space="preserve"> e realizzata in un unico pezzo, senza giunture. </w:t>
      </w:r>
    </w:p>
    <w:p w14:paraId="76F3F661" w14:textId="185A6C4B" w:rsidR="00CE2359" w:rsidRDefault="000522AC" w:rsidP="003D424A">
      <w:pPr>
        <w:jc w:val="both"/>
      </w:pPr>
      <w:r>
        <w:t>“</w:t>
      </w:r>
      <w:r w:rsidR="00B46979">
        <w:t xml:space="preserve">In un contesto di progressiva </w:t>
      </w:r>
      <w:proofErr w:type="spellStart"/>
      <w:r w:rsidR="00B46979">
        <w:t>premiumizzazione</w:t>
      </w:r>
      <w:proofErr w:type="spellEnd"/>
      <w:r w:rsidR="00B46979">
        <w:t xml:space="preserve"> del mercato, in particolare del vino, v</w:t>
      </w:r>
      <w:r w:rsidR="00F61EB5">
        <w:t xml:space="preserve">ogliamo proporre una finitura che suggerisca </w:t>
      </w:r>
      <w:r w:rsidR="003D424A">
        <w:t>attenzione al dettaglio</w:t>
      </w:r>
      <w:r w:rsidR="00F61EB5">
        <w:t xml:space="preserve"> e al contempo artigianalità – ha spiegato Davide Pagano, </w:t>
      </w:r>
      <w:r w:rsidR="00F61EB5" w:rsidRPr="00F61EB5">
        <w:t>general manager Italia</w:t>
      </w:r>
      <w:r w:rsidR="00DB13E2">
        <w:t xml:space="preserve"> di Enoplastic, l’azienda italiana responsabile per oltre un quarto delle vendite complessive di Crealis –. Il design dalla forma ondulata e irregolare, diverso per ogni capsula, ricorda l’effetto visivo della c</w:t>
      </w:r>
      <w:r w:rsidR="00D25622">
        <w:t>e</w:t>
      </w:r>
      <w:r w:rsidR="00DB13E2">
        <w:t>ralacca: un tocco ‘senza tempo’, appunto, che richiama attraverso il packaging la tradizione di un imbottigliamento di qualità</w:t>
      </w:r>
      <w:r w:rsidR="003D424A">
        <w:t xml:space="preserve">, con </w:t>
      </w:r>
      <w:r w:rsidR="00DB13E2">
        <w:t xml:space="preserve">soluzioni </w:t>
      </w:r>
      <w:r w:rsidR="00064231">
        <w:t>personalizzabili in maniera sartoriale per il cliente</w:t>
      </w:r>
      <w:r w:rsidR="00DB13E2">
        <w:t xml:space="preserve">”. </w:t>
      </w:r>
      <w:r w:rsidR="003D424A">
        <w:t>Diffuse specialmente in Spagna per i vini di alta gamma, le capsule in stagno si distinguono per una m</w:t>
      </w:r>
      <w:r w:rsidR="003D424A" w:rsidRPr="003D424A">
        <w:t>alleabilità e morbidezza</w:t>
      </w:r>
      <w:r w:rsidR="003D424A">
        <w:t xml:space="preserve"> resistenti all’invecchiamento, e rappresentano un sigillo di garanzia anche cerimoniale nel rituale di apertura della bottiglia. </w:t>
      </w:r>
    </w:p>
    <w:p w14:paraId="6D26B01A" w14:textId="4A3FFDFC" w:rsidR="000522AC" w:rsidRDefault="009F264C" w:rsidP="003D424A">
      <w:pPr>
        <w:jc w:val="both"/>
      </w:pPr>
      <w:r>
        <w:t xml:space="preserve">Anche </w:t>
      </w:r>
      <w:r w:rsidR="00A90EF9">
        <w:t xml:space="preserve">Le capsule “Tempo” riflettono l’attenzione </w:t>
      </w:r>
      <w:r w:rsidR="00A90EF9">
        <w:rPr>
          <w:i/>
          <w:iCs/>
        </w:rPr>
        <w:t xml:space="preserve">green </w:t>
      </w:r>
      <w:r w:rsidR="00A90EF9">
        <w:t xml:space="preserve">di Crealis su tutta la catena produttiva, e come </w:t>
      </w:r>
      <w:r w:rsidR="00CE2359">
        <w:t xml:space="preserve">tutte le </w:t>
      </w:r>
      <w:r w:rsidR="001A31F9">
        <w:t xml:space="preserve">capsule in stagno </w:t>
      </w:r>
      <w:r w:rsidR="00CE2359">
        <w:t>della gamma “</w:t>
      </w:r>
      <w:proofErr w:type="spellStart"/>
      <w:r w:rsidR="001A31F9">
        <w:t>T</w:t>
      </w:r>
      <w:r w:rsidR="00CE2359">
        <w:t>inclass</w:t>
      </w:r>
      <w:proofErr w:type="spellEnd"/>
      <w:r w:rsidR="00CE2359">
        <w:t xml:space="preserve">” sono interamente riciclabili e decorate con inchiostri ad acqua. Il 100% dello scarto non decorato viene riutilizzato, mentre </w:t>
      </w:r>
      <w:r w:rsidR="00B565E9">
        <w:t>quello</w:t>
      </w:r>
      <w:r w:rsidR="00CE2359">
        <w:t xml:space="preserve"> decorato viene inviato a</w:t>
      </w:r>
      <w:r w:rsidR="00B565E9">
        <w:t xml:space="preserve"> un</w:t>
      </w:r>
      <w:r w:rsidR="00CE2359">
        <w:t xml:space="preserve"> centro d</w:t>
      </w:r>
      <w:r w:rsidR="00A90EF9">
        <w:t xml:space="preserve">i riciclo per trovare una seconda vita. </w:t>
      </w:r>
      <w:r w:rsidR="001A31F9">
        <w:t xml:space="preserve">Le capsule </w:t>
      </w:r>
      <w:r w:rsidR="003D424A">
        <w:t xml:space="preserve">in stagno </w:t>
      </w:r>
      <w:r w:rsidR="00CE2359">
        <w:t xml:space="preserve">firmate </w:t>
      </w:r>
      <w:r w:rsidR="003D424A">
        <w:t xml:space="preserve">Crealis sono certificate </w:t>
      </w:r>
      <w:r w:rsidR="000522AC">
        <w:t xml:space="preserve">“Pure </w:t>
      </w:r>
      <w:proofErr w:type="spellStart"/>
      <w:r w:rsidR="000522AC">
        <w:t>Tin</w:t>
      </w:r>
      <w:proofErr w:type="spellEnd"/>
      <w:r w:rsidR="000522AC">
        <w:t>”</w:t>
      </w:r>
      <w:r w:rsidR="003D424A">
        <w:t>,</w:t>
      </w:r>
      <w:r w:rsidR="00F61EB5">
        <w:t xml:space="preserve"> </w:t>
      </w:r>
      <w:r w:rsidR="00CE2359">
        <w:t xml:space="preserve">il </w:t>
      </w:r>
      <w:r w:rsidR="003D424A">
        <w:t xml:space="preserve">logo </w:t>
      </w:r>
      <w:r w:rsidR="000522AC">
        <w:t xml:space="preserve">internazionale </w:t>
      </w:r>
      <w:r w:rsidR="003D424A">
        <w:t xml:space="preserve">che </w:t>
      </w:r>
      <w:r w:rsidR="000522AC">
        <w:t xml:space="preserve">garantisce che </w:t>
      </w:r>
      <w:r w:rsidR="003D424A">
        <w:t>i</w:t>
      </w:r>
      <w:r w:rsidR="000522AC">
        <w:t xml:space="preserve"> fornitori di stagno utilizzati</w:t>
      </w:r>
      <w:r w:rsidR="00F61EB5">
        <w:t xml:space="preserve"> </w:t>
      </w:r>
      <w:r w:rsidR="000522AC">
        <w:t>aderiscono al</w:t>
      </w:r>
      <w:r w:rsidR="003D424A">
        <w:t xml:space="preserve"> </w:t>
      </w:r>
      <w:r w:rsidR="000522AC">
        <w:t>“Codice di Condotta e standard etici”</w:t>
      </w:r>
      <w:r w:rsidR="003D424A">
        <w:t xml:space="preserve"> </w:t>
      </w:r>
      <w:r w:rsidR="000522AC">
        <w:t>di ITA</w:t>
      </w:r>
      <w:r w:rsidR="00F61EB5">
        <w:t xml:space="preserve"> </w:t>
      </w:r>
      <w:r w:rsidR="000522AC">
        <w:t xml:space="preserve">– International </w:t>
      </w:r>
      <w:proofErr w:type="spellStart"/>
      <w:r w:rsidR="000522AC">
        <w:t>Tin</w:t>
      </w:r>
      <w:proofErr w:type="spellEnd"/>
      <w:r w:rsidR="000522AC">
        <w:t xml:space="preserve"> </w:t>
      </w:r>
      <w:proofErr w:type="spellStart"/>
      <w:r w:rsidR="000522AC">
        <w:t>Association</w:t>
      </w:r>
      <w:proofErr w:type="spellEnd"/>
      <w:r w:rsidR="000522AC">
        <w:t>.</w:t>
      </w:r>
      <w:r w:rsidR="00CE2359">
        <w:t xml:space="preserve"> </w:t>
      </w:r>
    </w:p>
    <w:p w14:paraId="5B4AA35F" w14:textId="135252FE" w:rsidR="00C14271" w:rsidRDefault="00C14271" w:rsidP="00C21AA2">
      <w:pPr>
        <w:spacing w:after="0"/>
        <w:jc w:val="center"/>
      </w:pPr>
      <w:r>
        <w:rPr>
          <w:noProof/>
        </w:rPr>
        <w:drawing>
          <wp:inline distT="0" distB="0" distL="0" distR="0" wp14:anchorId="58469265" wp14:editId="7DAC1110">
            <wp:extent cx="4048125" cy="2696090"/>
            <wp:effectExtent l="0" t="0" r="0" b="9525"/>
            <wp:docPr id="2119538232" name="Immagine 4" descr="Immagine che contiene vino, rosso, bottiglia di vino, bottigl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38232" name="Immagine 4" descr="Immagine che contiene vino, rosso, bottiglia di vino, bottigli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530" cy="270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D0D8E" w14:textId="2B07392D" w:rsidR="007B179C" w:rsidRPr="00BD3D5D" w:rsidRDefault="00C21AA2" w:rsidP="003E7A23">
      <w:pPr>
        <w:jc w:val="center"/>
      </w:pPr>
      <w:r>
        <w:rPr>
          <w:i/>
          <w:iCs/>
          <w:sz w:val="20"/>
          <w:szCs w:val="20"/>
        </w:rPr>
        <w:t>La nuova capsula “Tempo” di Crealis</w:t>
      </w:r>
    </w:p>
    <w:sectPr w:rsidR="007B179C" w:rsidRPr="00BD3D5D" w:rsidSect="00A71FB1">
      <w:headerReference w:type="default" r:id="rId11"/>
      <w:footerReference w:type="defaul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3870" w14:textId="77777777" w:rsidR="003E259E" w:rsidRDefault="003E259E" w:rsidP="00511FED">
      <w:pPr>
        <w:spacing w:after="0" w:line="240" w:lineRule="auto"/>
      </w:pPr>
      <w:r>
        <w:separator/>
      </w:r>
    </w:p>
  </w:endnote>
  <w:endnote w:type="continuationSeparator" w:id="0">
    <w:p w14:paraId="2B5018C4" w14:textId="77777777" w:rsidR="003E259E" w:rsidRDefault="003E259E" w:rsidP="0051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5B4A" w14:textId="1CDF5E29" w:rsidR="00511FED" w:rsidRDefault="00511FED">
    <w:pPr>
      <w:pStyle w:val="Pieddepage"/>
    </w:pPr>
    <w:r>
      <w:rPr>
        <w:noProof/>
      </w:rPr>
      <w:drawing>
        <wp:inline distT="0" distB="0" distL="0" distR="0" wp14:anchorId="402BFDB2" wp14:editId="746199A1">
          <wp:extent cx="6120130" cy="325120"/>
          <wp:effectExtent l="0" t="0" r="0" b="0"/>
          <wp:docPr id="1365150092" name="Immagine 136515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068116" name="Immagine 1010068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894E" w14:textId="77777777" w:rsidR="003E259E" w:rsidRDefault="003E259E" w:rsidP="00511FED">
      <w:pPr>
        <w:spacing w:after="0" w:line="240" w:lineRule="auto"/>
      </w:pPr>
      <w:r>
        <w:separator/>
      </w:r>
    </w:p>
  </w:footnote>
  <w:footnote w:type="continuationSeparator" w:id="0">
    <w:p w14:paraId="493DE8E5" w14:textId="77777777" w:rsidR="003E259E" w:rsidRDefault="003E259E" w:rsidP="0051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E1D9" w14:textId="6663AA36" w:rsidR="00511FED" w:rsidRDefault="00511FED" w:rsidP="00511FED">
    <w:pPr>
      <w:pStyle w:val="En-tte"/>
      <w:jc w:val="center"/>
    </w:pPr>
    <w:r>
      <w:rPr>
        <w:noProof/>
      </w:rPr>
      <w:drawing>
        <wp:inline distT="0" distB="0" distL="0" distR="0" wp14:anchorId="1885D686" wp14:editId="292D2BFA">
          <wp:extent cx="1509113" cy="900000"/>
          <wp:effectExtent l="0" t="0" r="0" b="0"/>
          <wp:docPr id="533492701" name="Immagine 533492701" descr="Immagine che contiene Carattere, Elementi grafici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68263" name="Immagine 3" descr="Immagine che contiene Carattere, Elementi grafici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loé Boucly">
    <w15:presenceInfo w15:providerId="AD" w15:userId="S::chloe.boucly@sparflex.com::e5d36805-8142-4b5b-96ac-0e44e29600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BE"/>
    <w:rsid w:val="00014374"/>
    <w:rsid w:val="000522AC"/>
    <w:rsid w:val="00064231"/>
    <w:rsid w:val="00182201"/>
    <w:rsid w:val="001A31F9"/>
    <w:rsid w:val="001D1B37"/>
    <w:rsid w:val="002E5E6E"/>
    <w:rsid w:val="003D424A"/>
    <w:rsid w:val="003E259E"/>
    <w:rsid w:val="003E7A23"/>
    <w:rsid w:val="00414778"/>
    <w:rsid w:val="0045119B"/>
    <w:rsid w:val="00461D61"/>
    <w:rsid w:val="00476ABE"/>
    <w:rsid w:val="00511FED"/>
    <w:rsid w:val="006666DB"/>
    <w:rsid w:val="00711860"/>
    <w:rsid w:val="00781383"/>
    <w:rsid w:val="007B179C"/>
    <w:rsid w:val="009F264C"/>
    <w:rsid w:val="00A71FB1"/>
    <w:rsid w:val="00A90EF9"/>
    <w:rsid w:val="00B34A91"/>
    <w:rsid w:val="00B46979"/>
    <w:rsid w:val="00B565E9"/>
    <w:rsid w:val="00BB41CD"/>
    <w:rsid w:val="00BD3D5D"/>
    <w:rsid w:val="00C14271"/>
    <w:rsid w:val="00C21AA2"/>
    <w:rsid w:val="00C84E87"/>
    <w:rsid w:val="00CE2359"/>
    <w:rsid w:val="00D07990"/>
    <w:rsid w:val="00D25622"/>
    <w:rsid w:val="00DB13E2"/>
    <w:rsid w:val="00F14A57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0452"/>
  <w15:chartTrackingRefBased/>
  <w15:docId w15:val="{6E3C3CE5-CA0A-43CE-8D81-9726672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1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FED"/>
  </w:style>
  <w:style w:type="paragraph" w:styleId="Pieddepage">
    <w:name w:val="footer"/>
    <w:basedOn w:val="Normal"/>
    <w:link w:val="PieddepageCar"/>
    <w:uiPriority w:val="99"/>
    <w:unhideWhenUsed/>
    <w:rsid w:val="00511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FED"/>
  </w:style>
  <w:style w:type="paragraph" w:styleId="Rvision">
    <w:name w:val="Revision"/>
    <w:hidden/>
    <w:uiPriority w:val="99"/>
    <w:semiHidden/>
    <w:rsid w:val="002E5E6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4A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A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B5AC1283E8F34EADE6E8B31A422AF3" ma:contentTypeVersion="15" ma:contentTypeDescription="Creare un nuovo documento." ma:contentTypeScope="" ma:versionID="070e14b91d8153f58c450cb8a8de1b44">
  <xsd:schema xmlns:xsd="http://www.w3.org/2001/XMLSchema" xmlns:xs="http://www.w3.org/2001/XMLSchema" xmlns:p="http://schemas.microsoft.com/office/2006/metadata/properties" xmlns:ns2="080628b2-8d51-4fd7-a79b-0820358796b2" xmlns:ns3="40f8edf8-956f-46a0-849e-0f78543771f1" targetNamespace="http://schemas.microsoft.com/office/2006/metadata/properties" ma:root="true" ma:fieldsID="118b78d4915a0acbecff0d0b5ffe60f0" ns2:_="" ns3:_="">
    <xsd:import namespace="080628b2-8d51-4fd7-a79b-0820358796b2"/>
    <xsd:import namespace="40f8edf8-956f-46a0-849e-0f785437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28b2-8d51-4fd7-a79b-082035879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2aa7bd1d-9754-403f-af38-621b51de7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edf8-956f-46a0-849e-0f7854377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229375-0107-4e4f-a770-6e951a838675}" ma:internalName="TaxCatchAll" ma:showField="CatchAllData" ma:web="40f8edf8-956f-46a0-849e-0f7854377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628b2-8d51-4fd7-a79b-0820358796b2">
      <Terms xmlns="http://schemas.microsoft.com/office/infopath/2007/PartnerControls"/>
    </lcf76f155ced4ddcb4097134ff3c332f>
    <TaxCatchAll xmlns="40f8edf8-956f-46a0-849e-0f78543771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0CEB-5058-45A1-9933-971EBC9DA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52D6D-E115-4AD0-BED9-CE75BDE3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628b2-8d51-4fd7-a79b-0820358796b2"/>
    <ds:schemaRef ds:uri="40f8edf8-956f-46a0-849e-0f785437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DE8B6-6BA1-47D6-BF00-2F37C725CC03}">
  <ds:schemaRefs>
    <ds:schemaRef ds:uri="http://schemas.microsoft.com/office/2006/metadata/properties"/>
    <ds:schemaRef ds:uri="http://schemas.microsoft.com/office/infopath/2007/PartnerControls"/>
    <ds:schemaRef ds:uri="080628b2-8d51-4fd7-a79b-0820358796b2"/>
    <ds:schemaRef ds:uri="40f8edf8-956f-46a0-849e-0f78543771f1"/>
  </ds:schemaRefs>
</ds:datastoreItem>
</file>

<file path=customXml/itemProps4.xml><?xml version="1.0" encoding="utf-8"?>
<ds:datastoreItem xmlns:ds="http://schemas.openxmlformats.org/officeDocument/2006/customXml" ds:itemID="{2D16A7E2-1686-1F40-8BF1-02C6460F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Babolin</dc:creator>
  <cp:keywords/>
  <dc:description/>
  <cp:lastModifiedBy>Chloé Boucly</cp:lastModifiedBy>
  <cp:revision>8</cp:revision>
  <dcterms:created xsi:type="dcterms:W3CDTF">2023-06-15T06:42:00Z</dcterms:created>
  <dcterms:modified xsi:type="dcterms:W3CDTF">2024-04-23T13:46:00Z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0x010100CAB5AC1283E8F34EADE6E8B31A422AF3</vt:lpwstr>
  </property>
  <property fmtid="{D5CDD505-2E9C-101B-9397-08002B2CF9AE}" pid="3" name="MediaServiceImageTags">
    <vt:lpwstr/>
  </property>
</Properties>
</file>